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E38FB" w14:textId="4C426752" w:rsidR="003C1F52" w:rsidRPr="00C71591" w:rsidRDefault="003C1F52" w:rsidP="003C1F52">
      <w:pPr>
        <w:jc w:val="center"/>
        <w:rPr>
          <w:rFonts w:asciiTheme="minorHAnsi" w:hAnsiTheme="minorHAnsi" w:cstheme="minorHAnsi"/>
          <w:b/>
          <w:lang w:val="nb-NO"/>
        </w:rPr>
      </w:pPr>
      <w:r>
        <w:rPr>
          <w:noProof/>
        </w:rPr>
        <mc:AlternateContent>
          <mc:Choice Requires="wps">
            <w:drawing>
              <wp:anchor distT="91440" distB="91440" distL="365760" distR="365760" simplePos="0" relativeHeight="251660288" behindDoc="0" locked="0" layoutInCell="1" allowOverlap="1" wp14:anchorId="3C795DF8" wp14:editId="2A82A51C">
                <wp:simplePos x="0" y="0"/>
                <wp:positionH relativeFrom="margin">
                  <wp:posOffset>73025</wp:posOffset>
                </wp:positionH>
                <wp:positionV relativeFrom="margin">
                  <wp:posOffset>34925</wp:posOffset>
                </wp:positionV>
                <wp:extent cx="7303770" cy="688340"/>
                <wp:effectExtent l="0" t="0" r="0" b="0"/>
                <wp:wrapNone/>
                <wp:docPr id="538343983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377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F3F01" w14:textId="37290BEA" w:rsidR="003C1F52" w:rsidRPr="005E1C1E" w:rsidRDefault="003C1F52" w:rsidP="003C1F52">
                            <w:pPr>
                              <w:pStyle w:val="Ingenmellomrom"/>
                              <w:spacing w:before="240"/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  <w:t>Uke</w:t>
                            </w:r>
                            <w:r w:rsidRPr="005E1C1E"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C71F4"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  <w:t>34</w:t>
                            </w:r>
                            <w:r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5E1C1E"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  <w:t>Navn:_____________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95DF8" id="Rektangel 3" o:spid="_x0000_s1026" style="position:absolute;left:0;text-align:left;margin-left:5.75pt;margin-top:2.75pt;width:575.1pt;height:54.2pt;z-index:251660288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" filled="f" stroked="f" strokeweight="1pt">
                <v:textbox inset="10.8pt,0,10.8pt,0">
                  <w:txbxContent>
                    <w:p w14:paraId="465F3F01" w14:textId="37290BEA" w:rsidR="003C1F52" w:rsidRPr="005E1C1E" w:rsidRDefault="003C1F52" w:rsidP="003C1F52">
                      <w:pPr>
                        <w:pStyle w:val="Ingenmellomrom"/>
                        <w:spacing w:before="240"/>
                        <w:rPr>
                          <w:color w:val="4472C4" w:themeColor="accent1"/>
                          <w:sz w:val="56"/>
                          <w:szCs w:val="56"/>
                        </w:rPr>
                      </w:pPr>
                      <w:r>
                        <w:rPr>
                          <w:color w:val="4472C4" w:themeColor="accent1"/>
                          <w:sz w:val="56"/>
                          <w:szCs w:val="56"/>
                        </w:rPr>
                        <w:t>Uke</w:t>
                      </w:r>
                      <w:r w:rsidRPr="005E1C1E">
                        <w:rPr>
                          <w:color w:val="4472C4" w:themeColor="accent1"/>
                          <w:sz w:val="56"/>
                          <w:szCs w:val="56"/>
                        </w:rPr>
                        <w:t xml:space="preserve"> </w:t>
                      </w:r>
                      <w:r w:rsidR="007C71F4">
                        <w:rPr>
                          <w:color w:val="4472C4" w:themeColor="accent1"/>
                          <w:sz w:val="56"/>
                          <w:szCs w:val="56"/>
                        </w:rPr>
                        <w:t>34</w:t>
                      </w:r>
                      <w:r>
                        <w:rPr>
                          <w:color w:val="4472C4" w:themeColor="accent1"/>
                          <w:sz w:val="56"/>
                          <w:szCs w:val="56"/>
                        </w:rPr>
                        <w:t xml:space="preserve"> </w:t>
                      </w:r>
                      <w:r w:rsidRPr="005E1C1E">
                        <w:rPr>
                          <w:color w:val="4472C4" w:themeColor="accent1"/>
                          <w:sz w:val="56"/>
                          <w:szCs w:val="56"/>
                        </w:rPr>
                        <w:t>Navn:_____________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05CCC86F" w14:textId="4AC0B6C1" w:rsidR="003C1F52" w:rsidRDefault="003C1F52" w:rsidP="003C1F52">
      <w:pPr>
        <w:jc w:val="center"/>
        <w:rPr>
          <w:rFonts w:asciiTheme="minorHAnsi" w:hAnsiTheme="minorHAnsi" w:cstheme="minorHAnsi"/>
          <w:b/>
          <w:lang w:val="nb-NO"/>
        </w:rPr>
      </w:pPr>
    </w:p>
    <w:p w14:paraId="1C31F63C" w14:textId="1315076E" w:rsidR="003C1F52" w:rsidRPr="00C71591" w:rsidRDefault="003C1F52" w:rsidP="003C1F52">
      <w:pPr>
        <w:jc w:val="center"/>
        <w:rPr>
          <w:rFonts w:asciiTheme="minorHAnsi" w:hAnsiTheme="minorHAnsi" w:cstheme="minorHAnsi"/>
          <w:b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FE6D8" wp14:editId="731C12CB">
                <wp:simplePos x="0" y="0"/>
                <wp:positionH relativeFrom="column">
                  <wp:posOffset>-7215505</wp:posOffset>
                </wp:positionH>
                <wp:positionV relativeFrom="paragraph">
                  <wp:posOffset>7696835</wp:posOffset>
                </wp:positionV>
                <wp:extent cx="5715000" cy="2000250"/>
                <wp:effectExtent l="0" t="0" r="0" b="0"/>
                <wp:wrapNone/>
                <wp:docPr id="69473689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F3B53E" w14:textId="77777777" w:rsidR="003C1F52" w:rsidRPr="00243904" w:rsidRDefault="003C1F52" w:rsidP="003C1F52">
                            <w:pPr>
                              <w:rPr>
                                <w:szCs w:val="20"/>
                              </w:rPr>
                            </w:pPr>
                            <w:r w:rsidRPr="00243904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FE6D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position:absolute;left:0;text-align:left;margin-left:-568.15pt;margin-top:606.05pt;width:450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" stroked="f">
                <v:textbox>
                  <w:txbxContent>
                    <w:p w14:paraId="6FF3B53E" w14:textId="77777777" w:rsidR="003C1F52" w:rsidRPr="00243904" w:rsidRDefault="003C1F52" w:rsidP="003C1F52">
                      <w:pPr>
                        <w:rPr>
                          <w:szCs w:val="20"/>
                        </w:rPr>
                      </w:pPr>
                      <w:r w:rsidRPr="00243904">
                        <w:rPr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300"/>
        <w:tblW w:w="1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054"/>
        <w:gridCol w:w="2029"/>
        <w:gridCol w:w="2721"/>
        <w:gridCol w:w="1986"/>
        <w:gridCol w:w="690"/>
        <w:gridCol w:w="22"/>
        <w:gridCol w:w="639"/>
      </w:tblGrid>
      <w:tr w:rsidR="003C1F52" w:rsidRPr="00C71591" w14:paraId="3F1DBB11" w14:textId="77777777" w:rsidTr="00C70386">
        <w:trPr>
          <w:gridAfter w:val="2"/>
          <w:wAfter w:w="661" w:type="dxa"/>
          <w:trHeight w:val="963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43C02035" w14:textId="77777777" w:rsidR="003C1F52" w:rsidRPr="00C71591" w:rsidRDefault="003C1F52" w:rsidP="00C70386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3CA064E0" w14:textId="77777777" w:rsidR="003C1F52" w:rsidRPr="0081686D" w:rsidRDefault="003C1F52" w:rsidP="00C70386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  <w:r w:rsidRPr="008168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HJEMME</w:t>
            </w:r>
          </w:p>
          <w:p w14:paraId="704AB41F" w14:textId="77777777" w:rsidR="003C1F52" w:rsidRPr="00C71591" w:rsidRDefault="003C1F52" w:rsidP="00C70386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7CED05CA" w14:textId="77777777" w:rsidR="003C1F52" w:rsidRPr="00C71591" w:rsidRDefault="003C1F52" w:rsidP="00C70386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94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2E3B23" w14:textId="77777777" w:rsidR="004D5435" w:rsidRDefault="004D5435" w:rsidP="00C70386">
            <w:pPr>
              <w:rPr>
                <w:rFonts w:asciiTheme="minorHAnsi" w:hAnsiTheme="minorHAnsi" w:cstheme="minorHAnsi"/>
                <w:lang w:val="nb-NO"/>
              </w:rPr>
            </w:pPr>
          </w:p>
          <w:p w14:paraId="05B8B72B" w14:textId="23EE9DF3" w:rsidR="003C1F52" w:rsidRDefault="00594518" w:rsidP="00C70386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Tirsdag: </w:t>
            </w:r>
            <w:r w:rsidR="004D5435">
              <w:rPr>
                <w:rFonts w:asciiTheme="minorHAnsi" w:hAnsiTheme="minorHAnsi" w:cstheme="minorHAnsi"/>
                <w:lang w:val="nb-NO"/>
              </w:rPr>
              <w:t>T</w:t>
            </w:r>
            <w:r>
              <w:rPr>
                <w:rFonts w:asciiTheme="minorHAnsi" w:hAnsiTheme="minorHAnsi" w:cstheme="minorHAnsi"/>
                <w:lang w:val="nb-NO"/>
              </w:rPr>
              <w:t>a med gymklær og sko til onsdag.</w:t>
            </w:r>
          </w:p>
          <w:p w14:paraId="123CBCA5" w14:textId="33623748" w:rsidR="00594518" w:rsidRPr="003C1F52" w:rsidRDefault="004D5435" w:rsidP="00C70386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Torsdag: Pakk klær til å ta med på tur. </w:t>
            </w:r>
          </w:p>
        </w:tc>
      </w:tr>
      <w:tr w:rsidR="000177F3" w:rsidRPr="00C71591" w14:paraId="19E81E0B" w14:textId="72EE95B1" w:rsidTr="00C70386">
        <w:trPr>
          <w:gridAfter w:val="1"/>
          <w:wAfter w:w="639" w:type="dxa"/>
          <w:trHeight w:val="550"/>
        </w:trPr>
        <w:tc>
          <w:tcPr>
            <w:tcW w:w="1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05E39C" w14:textId="77777777" w:rsidR="000177F3" w:rsidRDefault="000177F3" w:rsidP="00C70386">
            <w:pPr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Lest</w:t>
            </w:r>
          </w:p>
          <w:p w14:paraId="6A5D5739" w14:textId="798C5DBF" w:rsidR="000177F3" w:rsidRPr="00163FC0" w:rsidRDefault="000177F3" w:rsidP="00C70386">
            <w:pPr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15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1D4D94" w14:textId="053FF783" w:rsidR="000177F3" w:rsidRPr="00163FC0" w:rsidRDefault="000177F3" w:rsidP="00C70386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Man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7D42D1" w14:textId="03B8681A" w:rsidR="000177F3" w:rsidRPr="00163FC0" w:rsidRDefault="000177F3" w:rsidP="00C70386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Tir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653C14" w14:textId="5E9A5097" w:rsidR="000177F3" w:rsidRPr="00163FC0" w:rsidRDefault="000177F3" w:rsidP="00C70386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Ons</w:t>
            </w:r>
          </w:p>
        </w:tc>
        <w:tc>
          <w:tcPr>
            <w:tcW w:w="269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5F195D2" w14:textId="356FF8FF" w:rsidR="000177F3" w:rsidRPr="00163FC0" w:rsidRDefault="000177F3" w:rsidP="00C70386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 xml:space="preserve">Tor </w:t>
            </w:r>
          </w:p>
        </w:tc>
      </w:tr>
      <w:tr w:rsidR="00BE71B8" w:rsidRPr="00C71591" w14:paraId="7A8238C0" w14:textId="245F8DC7" w:rsidTr="00C70386">
        <w:trPr>
          <w:gridAfter w:val="1"/>
          <w:wAfter w:w="639" w:type="dxa"/>
          <w:trHeight w:val="414"/>
        </w:trPr>
        <w:tc>
          <w:tcPr>
            <w:tcW w:w="11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E3D940" w14:textId="77777777" w:rsidR="00BE71B8" w:rsidRDefault="00BE71B8" w:rsidP="00C70386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124230" w14:textId="77777777" w:rsidR="00BE71B8" w:rsidRPr="00163FC0" w:rsidRDefault="00BE71B8" w:rsidP="00C70386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511A71" w14:textId="77777777" w:rsidR="00BE71B8" w:rsidRPr="00163FC0" w:rsidRDefault="00BE71B8" w:rsidP="00C70386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7B5C33" w14:textId="77777777" w:rsidR="00BE71B8" w:rsidRPr="00163FC0" w:rsidRDefault="00BE71B8" w:rsidP="00C70386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0CED1CE" w14:textId="77777777" w:rsidR="00BE71B8" w:rsidRPr="00163FC0" w:rsidRDefault="00BE71B8" w:rsidP="00C70386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BE71B8" w:rsidRPr="00C71591" w14:paraId="7FC3AB2C" w14:textId="241C3F9E" w:rsidTr="00C70386">
        <w:trPr>
          <w:gridAfter w:val="2"/>
          <w:wAfter w:w="661" w:type="dxa"/>
          <w:trHeight w:val="638"/>
        </w:trPr>
        <w:tc>
          <w:tcPr>
            <w:tcW w:w="111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664083" w14:textId="77777777" w:rsidR="00BE71B8" w:rsidRPr="00350743" w:rsidRDefault="00BE71B8" w:rsidP="00C70386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14:paraId="4DC5CFA9" w14:textId="77777777" w:rsidR="00BE71B8" w:rsidRPr="00350743" w:rsidRDefault="00BE71B8" w:rsidP="00C70386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14:paraId="56E88583" w14:textId="3E8D3887" w:rsidR="00BE71B8" w:rsidRPr="00E10AF3" w:rsidRDefault="00BE71B8" w:rsidP="00C70386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8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21BDD" w14:textId="11B0BA92" w:rsidR="00BE71B8" w:rsidRPr="00C71591" w:rsidRDefault="00C20FAD" w:rsidP="00C70386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Jeg har </w:t>
            </w:r>
            <w:r w:rsidR="00597D8E">
              <w:rPr>
                <w:rFonts w:asciiTheme="minorHAnsi" w:hAnsiTheme="minorHAnsi" w:cstheme="minorHAnsi"/>
                <w:color w:val="000000"/>
                <w:lang w:val="nb-NO"/>
              </w:rPr>
              <w:t xml:space="preserve">vist programmet Smart Øving hjemme 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AC1599A" w14:textId="77777777" w:rsidR="00BE71B8" w:rsidRPr="00C71591" w:rsidRDefault="00BE71B8" w:rsidP="00C70386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7E7D14" w:rsidRPr="00C71591" w14:paraId="165C5115" w14:textId="77777777" w:rsidTr="00C70386">
        <w:trPr>
          <w:gridAfter w:val="2"/>
          <w:wAfter w:w="661" w:type="dxa"/>
          <w:trHeight w:val="727"/>
        </w:trPr>
        <w:tc>
          <w:tcPr>
            <w:tcW w:w="11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2F91EC" w14:textId="2743D9EB" w:rsidR="007E7D14" w:rsidRPr="00C71591" w:rsidRDefault="007E7D14" w:rsidP="00C70386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879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7FDEE51" w14:textId="7D1C7895" w:rsidR="007E7D14" w:rsidRPr="00597D8E" w:rsidRDefault="007E7D14" w:rsidP="00C70386">
            <w:pPr>
              <w:rPr>
                <w:rFonts w:asciiTheme="minorHAnsi" w:hAnsiTheme="minorHAnsi" w:cstheme="minorHAnsi"/>
                <w:strike/>
                <w:lang w:val="nb-NO"/>
              </w:rPr>
            </w:pPr>
            <w:r w:rsidRPr="00597D8E">
              <w:rPr>
                <w:rFonts w:asciiTheme="minorHAnsi" w:hAnsiTheme="minorHAnsi" w:cstheme="minorHAnsi"/>
                <w:strike/>
                <w:color w:val="000000"/>
                <w:sz w:val="56"/>
                <w:szCs w:val="56"/>
                <w:lang w:val="nb-NO"/>
              </w:rPr>
              <w:t>%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53AC5C43" w14:textId="17C8A8F4" w:rsidR="007E7D14" w:rsidRPr="000B5242" w:rsidRDefault="007E7D14" w:rsidP="00C7038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7E7D14" w:rsidRPr="00C71591" w14:paraId="626DF8AF" w14:textId="77777777" w:rsidTr="00DB7501">
        <w:trPr>
          <w:gridAfter w:val="2"/>
          <w:wAfter w:w="661" w:type="dxa"/>
          <w:trHeight w:val="409"/>
        </w:trPr>
        <w:tc>
          <w:tcPr>
            <w:tcW w:w="11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1C7F02" w14:textId="70A0910A" w:rsidR="007E7D14" w:rsidRDefault="007E7D14" w:rsidP="00C70386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879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2413EA0" w14:textId="17879A82" w:rsidR="007E7D14" w:rsidRPr="00597D8E" w:rsidRDefault="007E7D14" w:rsidP="00C70386">
            <w:pPr>
              <w:rPr>
                <w:rFonts w:asciiTheme="minorHAnsi" w:hAnsiTheme="minorHAnsi" w:cstheme="minorHAnsi"/>
                <w:strike/>
                <w:color w:val="000000"/>
                <w:lang w:val="nb-NO"/>
              </w:rPr>
            </w:pPr>
            <w:r w:rsidRPr="00597D8E">
              <w:rPr>
                <w:rFonts w:asciiTheme="minorHAnsi" w:hAnsiTheme="minorHAnsi" w:cstheme="minorHAnsi"/>
                <w:strike/>
                <w:color w:val="000000"/>
                <w:lang w:val="nb-NO"/>
              </w:rPr>
              <w:t>Signatur og retting i matteboka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5C0C643A" w14:textId="77777777" w:rsidR="007E7D14" w:rsidRPr="000B5242" w:rsidRDefault="007E7D14" w:rsidP="00C7038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395ED0" w:rsidRPr="00C71591" w14:paraId="6C9A5221" w14:textId="77777777" w:rsidTr="00C70386">
        <w:trPr>
          <w:gridAfter w:val="2"/>
          <w:wAfter w:w="661" w:type="dxa"/>
          <w:trHeight w:val="143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2FEA35D4" w14:textId="77777777" w:rsidR="00395ED0" w:rsidRPr="00C71591" w:rsidRDefault="00395ED0" w:rsidP="00C70386">
            <w:pPr>
              <w:rPr>
                <w:rFonts w:asciiTheme="minorHAnsi" w:hAnsiTheme="minorHAnsi" w:cstheme="minorHAnsi"/>
                <w:b/>
              </w:rPr>
            </w:pPr>
            <w:r w:rsidRPr="00C71591">
              <w:rPr>
                <w:rFonts w:asciiTheme="minorHAnsi" w:hAnsiTheme="minorHAnsi" w:cstheme="minorHAnsi"/>
                <w:b/>
              </w:rPr>
              <w:t>Sáme</w:t>
            </w:r>
            <w:r>
              <w:rPr>
                <w:rFonts w:asciiTheme="minorHAnsi" w:hAnsiTheme="minorHAnsi" w:cstheme="minorHAnsi"/>
                <w:b/>
                <w:lang w:val="nb-NO"/>
              </w:rPr>
              <w:t>-</w:t>
            </w:r>
            <w:r w:rsidRPr="00C71591">
              <w:rPr>
                <w:rFonts w:asciiTheme="minorHAnsi" w:hAnsiTheme="minorHAnsi" w:cstheme="minorHAnsi"/>
                <w:b/>
              </w:rPr>
              <w:t xml:space="preserve">giella   </w:t>
            </w:r>
          </w:p>
          <w:p w14:paraId="471FE134" w14:textId="77777777" w:rsidR="00395ED0" w:rsidRPr="00C71591" w:rsidRDefault="00395ED0" w:rsidP="00C7038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87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7870DB" w14:textId="454E6B8B" w:rsidR="00442C0B" w:rsidRPr="000B5242" w:rsidRDefault="00442C0B" w:rsidP="00B52719">
            <w:pPr>
              <w:rPr>
                <w:rFonts w:asciiTheme="minorHAnsi" w:hAnsiTheme="minorHAnsi" w:cstheme="minorHAnsi"/>
                <w:lang w:val="nb-NO" w:eastAsia="ko-KR"/>
              </w:rPr>
            </w:pPr>
            <w:r>
              <w:rPr>
                <w:rFonts w:asciiTheme="minorHAnsi" w:hAnsiTheme="minorHAnsi" w:cstheme="minorHAnsi"/>
                <w:lang w:val="nb-NO" w:eastAsia="ko-KR"/>
              </w:rPr>
              <w:t xml:space="preserve">Torsdag: </w:t>
            </w:r>
            <w:r w:rsidR="005A03F1">
              <w:rPr>
                <w:rFonts w:asciiTheme="minorHAnsi" w:hAnsiTheme="minorHAnsi" w:cstheme="minorHAnsi"/>
                <w:lang w:val="nb-NO" w:eastAsia="ko-KR"/>
              </w:rPr>
              <w:t xml:space="preserve">Jeg har sunget </w:t>
            </w:r>
            <w:r w:rsidR="00B52719">
              <w:rPr>
                <w:rFonts w:asciiTheme="minorHAnsi" w:hAnsiTheme="minorHAnsi" w:cstheme="minorHAnsi"/>
                <w:lang w:val="nb-NO" w:eastAsia="ko-KR"/>
              </w:rPr>
              <w:t>«</w:t>
            </w:r>
            <w:r>
              <w:rPr>
                <w:rFonts w:asciiTheme="minorHAnsi" w:hAnsiTheme="minorHAnsi" w:cstheme="minorHAnsi"/>
                <w:lang w:val="nb-NO"/>
              </w:rPr>
              <w:t>Buorre</w:t>
            </w:r>
            <w:ins w:id="0" w:author="Microsoft Word" w:date="2024-08-16T14:45:00Z" w16du:dateUtc="2024-08-16T12:45:00Z">
              <w:r>
                <w:rPr>
                  <w:rFonts w:asciiTheme="minorHAnsi" w:hAnsiTheme="minorHAnsi" w:cstheme="minorHAnsi"/>
                  <w:lang w:val="nb-NO"/>
                </w:rPr>
                <w:t xml:space="preserve"> idit</w:t>
              </w:r>
            </w:ins>
            <w:r w:rsidR="00B52719">
              <w:rPr>
                <w:rFonts w:asciiTheme="minorHAnsi" w:hAnsiTheme="minorHAnsi" w:cstheme="minorHAnsi"/>
                <w:lang w:val="nb-NO"/>
              </w:rPr>
              <w:t>» og deltatt i leken «</w:t>
            </w:r>
            <w:r>
              <w:rPr>
                <w:rFonts w:asciiTheme="minorHAnsi" w:hAnsiTheme="minorHAnsi" w:cstheme="minorHAnsi"/>
                <w:lang w:val="nb-NO"/>
              </w:rPr>
              <w:t>Dearvvahit</w:t>
            </w:r>
            <w:r w:rsidR="00B52719">
              <w:rPr>
                <w:rFonts w:asciiTheme="minorHAnsi" w:hAnsiTheme="minorHAnsi" w:cstheme="minorHAnsi"/>
                <w:lang w:val="nb-NO"/>
              </w:rPr>
              <w:t>»</w:t>
            </w:r>
            <w:r>
              <w:rPr>
                <w:rFonts w:asciiTheme="minorHAnsi" w:hAnsiTheme="minorHAnsi" w:cstheme="minorHAnsi"/>
                <w:lang w:val="nb-NO"/>
              </w:rPr>
              <w:t xml:space="preserve">. 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18E5688" w14:textId="61340A99" w:rsidR="00395ED0" w:rsidRPr="000B5242" w:rsidRDefault="00395ED0" w:rsidP="00C70386">
            <w:pPr>
              <w:rPr>
                <w:rFonts w:asciiTheme="minorHAnsi" w:hAnsiTheme="minorHAnsi" w:cstheme="minorHAnsi"/>
                <w:lang w:val="nb-NO" w:eastAsia="ko-KR"/>
              </w:rPr>
            </w:pPr>
          </w:p>
        </w:tc>
      </w:tr>
      <w:tr w:rsidR="00395ED0" w:rsidRPr="00C71591" w14:paraId="1CA55D77" w14:textId="77777777" w:rsidTr="00570C8D">
        <w:trPr>
          <w:gridAfter w:val="2"/>
          <w:wAfter w:w="661" w:type="dxa"/>
          <w:trHeight w:val="479"/>
        </w:trPr>
        <w:tc>
          <w:tcPr>
            <w:tcW w:w="11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3E4B3321" w14:textId="77777777" w:rsidR="003020D5" w:rsidRPr="00E10AF3" w:rsidRDefault="00395ED0" w:rsidP="00C70386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14:paraId="10AAF2DA" w14:textId="77777777" w:rsidR="003020D5" w:rsidRPr="00E10AF3" w:rsidRDefault="00395ED0" w:rsidP="00C70386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774DBB10" w14:textId="65F55AD8" w:rsidR="00395ED0" w:rsidRPr="00741D0B" w:rsidRDefault="00395ED0" w:rsidP="00C70386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G</w:t>
            </w:r>
          </w:p>
        </w:tc>
        <w:tc>
          <w:tcPr>
            <w:tcW w:w="879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254F0E65" w14:textId="69739720" w:rsidR="00DB7501" w:rsidRPr="00811390" w:rsidRDefault="00395ED0" w:rsidP="00DB7501">
            <w:pPr>
              <w:rPr>
                <w:rFonts w:asciiTheme="minorHAnsi" w:hAnsiTheme="minorHAnsi" w:cstheme="minorHAnsi"/>
                <w:lang w:val="en-US" w:eastAsia="ko-KR"/>
              </w:rPr>
            </w:pPr>
            <w:r>
              <w:rPr>
                <w:rFonts w:asciiTheme="minorHAnsi" w:hAnsiTheme="minorHAnsi" w:cstheme="minorHAnsi"/>
                <w:lang w:val="en-US" w:eastAsia="ko-KR"/>
              </w:rPr>
              <w:t xml:space="preserve">Monday: </w:t>
            </w:r>
            <w:r w:rsidR="008D32BF">
              <w:rPr>
                <w:rFonts w:asciiTheme="minorHAnsi" w:hAnsiTheme="minorHAnsi" w:cstheme="minorHAnsi"/>
                <w:lang w:val="en-US" w:eastAsia="ko-KR"/>
              </w:rPr>
              <w:t>I h</w:t>
            </w:r>
            <w:r w:rsidR="005A2C06">
              <w:rPr>
                <w:rFonts w:asciiTheme="minorHAnsi" w:hAnsiTheme="minorHAnsi" w:cstheme="minorHAnsi"/>
                <w:lang w:val="en-US" w:eastAsia="ko-KR"/>
              </w:rPr>
              <w:t>ave said something about myself in English</w:t>
            </w:r>
          </w:p>
          <w:p w14:paraId="7C0E5769" w14:textId="6477F5EC" w:rsidR="00395ED0" w:rsidRPr="00811390" w:rsidRDefault="00395ED0" w:rsidP="00C70386">
            <w:pPr>
              <w:rPr>
                <w:rFonts w:asciiTheme="minorHAnsi" w:hAnsiTheme="minorHAnsi" w:cstheme="minorHAnsi"/>
                <w:lang w:val="en-US" w:eastAsia="ko-KR"/>
              </w:rPr>
            </w:pPr>
          </w:p>
        </w:tc>
        <w:tc>
          <w:tcPr>
            <w:tcW w:w="6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D3C4810" w14:textId="0100AEB4" w:rsidR="00395ED0" w:rsidRPr="00811390" w:rsidRDefault="00395ED0" w:rsidP="00C70386">
            <w:pPr>
              <w:rPr>
                <w:rFonts w:asciiTheme="minorHAnsi" w:hAnsiTheme="minorHAnsi" w:cstheme="minorHAnsi"/>
                <w:lang w:val="en-US" w:eastAsia="ko-KR"/>
              </w:rPr>
            </w:pPr>
            <w:r>
              <w:rPr>
                <w:rFonts w:asciiTheme="minorHAnsi" w:hAnsiTheme="minorHAnsi" w:cstheme="minorHAnsi"/>
                <w:lang w:val="en-US" w:eastAsia="ko-KR"/>
              </w:rPr>
              <w:t xml:space="preserve"> </w:t>
            </w:r>
          </w:p>
        </w:tc>
      </w:tr>
      <w:tr w:rsidR="00395ED0" w:rsidRPr="00C71591" w14:paraId="1AB495B4" w14:textId="77777777" w:rsidTr="00DB7501">
        <w:trPr>
          <w:gridAfter w:val="2"/>
          <w:wAfter w:w="661" w:type="dxa"/>
          <w:trHeight w:val="541"/>
        </w:trPr>
        <w:tc>
          <w:tcPr>
            <w:tcW w:w="1118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41D2DA03" w14:textId="77777777" w:rsidR="00395ED0" w:rsidRPr="007C71F4" w:rsidRDefault="00395ED0" w:rsidP="00C70386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87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1026A66" w14:textId="47B65555" w:rsidR="00395ED0" w:rsidRDefault="004E5158" w:rsidP="00C70386">
            <w:pPr>
              <w:rPr>
                <w:rFonts w:asciiTheme="minorHAnsi" w:hAnsiTheme="minorHAnsi" w:cstheme="minorHAnsi"/>
                <w:lang w:val="en-US" w:eastAsia="ko-KR"/>
              </w:rPr>
            </w:pPr>
            <w:r>
              <w:rPr>
                <w:rFonts w:asciiTheme="minorHAnsi" w:hAnsiTheme="minorHAnsi" w:cstheme="minorHAnsi"/>
                <w:lang w:val="en-US" w:eastAsia="ko-KR"/>
              </w:rPr>
              <w:t xml:space="preserve">Thursday: </w:t>
            </w:r>
            <w:r w:rsidR="00395ED0">
              <w:rPr>
                <w:rFonts w:asciiTheme="minorHAnsi" w:hAnsiTheme="minorHAnsi" w:cstheme="minorHAnsi"/>
                <w:lang w:val="en-US" w:eastAsia="ko-KR"/>
              </w:rPr>
              <w:t xml:space="preserve"> </w:t>
            </w:r>
            <w:r w:rsidR="005A2C06">
              <w:rPr>
                <w:rFonts w:asciiTheme="minorHAnsi" w:hAnsiTheme="minorHAnsi" w:cstheme="minorHAnsi"/>
                <w:lang w:val="en-US" w:eastAsia="ko-KR"/>
              </w:rPr>
              <w:t xml:space="preserve">I have described </w:t>
            </w:r>
            <w:r w:rsidR="00570C8D">
              <w:rPr>
                <w:rFonts w:asciiTheme="minorHAnsi" w:hAnsiTheme="minorHAnsi" w:cstheme="minorHAnsi"/>
                <w:lang w:val="en-US" w:eastAsia="ko-KR"/>
              </w:rPr>
              <w:t xml:space="preserve">a classmate </w:t>
            </w:r>
          </w:p>
        </w:tc>
        <w:tc>
          <w:tcPr>
            <w:tcW w:w="690" w:type="dxa"/>
            <w:tcBorders>
              <w:top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4B8A591" w14:textId="77777777" w:rsidR="00395ED0" w:rsidRDefault="00395ED0" w:rsidP="00C70386">
            <w:pPr>
              <w:rPr>
                <w:rFonts w:asciiTheme="minorHAnsi" w:hAnsiTheme="minorHAnsi" w:cstheme="minorHAnsi"/>
                <w:lang w:val="en-US" w:eastAsia="ko-KR"/>
              </w:rPr>
            </w:pPr>
          </w:p>
        </w:tc>
      </w:tr>
      <w:tr w:rsidR="00395ED0" w:rsidRPr="00C71591" w14:paraId="3AAE190B" w14:textId="77777777" w:rsidTr="00C70386">
        <w:trPr>
          <w:gridAfter w:val="2"/>
          <w:wAfter w:w="661" w:type="dxa"/>
          <w:trHeight w:val="477"/>
        </w:trPr>
        <w:tc>
          <w:tcPr>
            <w:tcW w:w="11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3ECA0356" w14:textId="77777777" w:rsidR="00395ED0" w:rsidRPr="000B5242" w:rsidRDefault="00395ED0" w:rsidP="00C70386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7ABA3D99" w14:textId="77777777" w:rsidR="003020D5" w:rsidRPr="00E10AF3" w:rsidRDefault="00395ED0" w:rsidP="00C70386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277E533D" w14:textId="77777777" w:rsidR="003020D5" w:rsidRPr="00E10AF3" w:rsidRDefault="00395ED0" w:rsidP="00C70386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14:paraId="66EEC2B2" w14:textId="55DA01A7" w:rsidR="00395ED0" w:rsidRPr="00313FC4" w:rsidRDefault="00395ED0" w:rsidP="00C70386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879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70B0194D" w14:textId="5415835F" w:rsidR="00395ED0" w:rsidRPr="00C71591" w:rsidRDefault="00CB44DB" w:rsidP="00C70386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Tirsdag: Jeg har lage tre navnelapper og forsøkt å skrive navnet </w:t>
            </w:r>
            <w:r w:rsidR="002D3F93">
              <w:rPr>
                <w:rFonts w:asciiTheme="minorHAnsi" w:hAnsiTheme="minorHAnsi" w:cstheme="minorHAnsi"/>
                <w:lang w:val="nb-NO"/>
              </w:rPr>
              <w:t xml:space="preserve">mitt fint. </w:t>
            </w:r>
          </w:p>
        </w:tc>
        <w:tc>
          <w:tcPr>
            <w:tcW w:w="6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EC79BBB" w14:textId="77777777" w:rsidR="00395ED0" w:rsidRPr="00C71591" w:rsidRDefault="00395ED0" w:rsidP="00C7038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395ED0" w:rsidRPr="00C71591" w14:paraId="4CCF4066" w14:textId="77777777" w:rsidTr="00C70386">
        <w:trPr>
          <w:gridAfter w:val="2"/>
          <w:wAfter w:w="661" w:type="dxa"/>
          <w:trHeight w:val="434"/>
        </w:trPr>
        <w:tc>
          <w:tcPr>
            <w:tcW w:w="111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742FD4A7" w14:textId="77777777" w:rsidR="00395ED0" w:rsidRPr="00CB44DB" w:rsidRDefault="00395ED0" w:rsidP="00C70386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87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9FE0B2B" w14:textId="7233E3E9" w:rsidR="00395ED0" w:rsidRDefault="00B76A53" w:rsidP="00C70386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Tirsdag: Jeg har lånt meg minst to bøker på biblioteket. </w:t>
            </w:r>
            <w:r w:rsidR="002D3F93">
              <w:rPr>
                <w:rFonts w:asciiTheme="minorHAnsi" w:hAnsiTheme="minorHAnsi" w:cstheme="minorHAnsi"/>
                <w:lang w:val="nb-NO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1FF5E3E" w14:textId="77777777" w:rsidR="00395ED0" w:rsidRPr="00C71591" w:rsidRDefault="00395ED0" w:rsidP="00C7038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395ED0" w:rsidRPr="00C71591" w14:paraId="4EF51990" w14:textId="77777777" w:rsidTr="00C70386">
        <w:trPr>
          <w:gridAfter w:val="2"/>
          <w:wAfter w:w="661" w:type="dxa"/>
          <w:trHeight w:val="377"/>
        </w:trPr>
        <w:tc>
          <w:tcPr>
            <w:tcW w:w="1118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4403991B" w14:textId="77777777" w:rsidR="00395ED0" w:rsidRDefault="00395ED0" w:rsidP="00C70386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8790" w:type="dxa"/>
            <w:gridSpan w:val="4"/>
            <w:shd w:val="clear" w:color="auto" w:fill="auto"/>
          </w:tcPr>
          <w:p w14:paraId="2A1DE2D8" w14:textId="1461CD32" w:rsidR="00C70386" w:rsidRDefault="00395ED0" w:rsidP="00C70386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Onsdag: </w:t>
            </w:r>
            <w:r w:rsidR="006D35B7">
              <w:rPr>
                <w:rFonts w:asciiTheme="minorHAnsi" w:hAnsiTheme="minorHAnsi" w:cstheme="minorHAnsi"/>
                <w:lang w:val="nb-NO"/>
              </w:rPr>
              <w:t xml:space="preserve">Jeg har laget en kollasj </w:t>
            </w:r>
            <w:r w:rsidR="00CE3563">
              <w:rPr>
                <w:rFonts w:asciiTheme="minorHAnsi" w:hAnsiTheme="minorHAnsi" w:cstheme="minorHAnsi"/>
                <w:lang w:val="nb-NO"/>
              </w:rPr>
              <w:t>om meg selv</w:t>
            </w:r>
          </w:p>
          <w:p w14:paraId="7BE739F2" w14:textId="524000EF" w:rsidR="00395ED0" w:rsidRDefault="00395ED0" w:rsidP="00C7038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690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0A6ED93" w14:textId="77777777" w:rsidR="00395ED0" w:rsidRPr="00C71591" w:rsidRDefault="00395ED0" w:rsidP="00C7038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C70386" w:rsidRPr="00C71591" w14:paraId="33AF85C2" w14:textId="092F2354" w:rsidTr="00C70386">
        <w:trPr>
          <w:gridAfter w:val="2"/>
          <w:wAfter w:w="661" w:type="dxa"/>
          <w:trHeight w:val="50"/>
        </w:trPr>
        <w:tc>
          <w:tcPr>
            <w:tcW w:w="1118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2BE27837" w14:textId="77777777" w:rsidR="00C70386" w:rsidRDefault="00C70386" w:rsidP="00C70386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879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E71ED75" w14:textId="5F0A1FB7" w:rsidR="00C70386" w:rsidRPr="00C71591" w:rsidRDefault="00C70386" w:rsidP="00C7038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06AF2AD" w14:textId="77777777" w:rsidR="00C70386" w:rsidRPr="00C71591" w:rsidRDefault="00C70386" w:rsidP="00C7038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395ED0" w:rsidRPr="00C71591" w14:paraId="7B29D4B9" w14:textId="77777777" w:rsidTr="00C70386">
        <w:trPr>
          <w:trHeight w:val="580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2BC1979" w14:textId="77777777" w:rsidR="00395ED0" w:rsidRDefault="00395ED0" w:rsidP="00C70386">
            <w:pPr>
              <w:rPr>
                <w:rFonts w:asciiTheme="minorHAnsi" w:hAnsiTheme="minorHAnsi" w:cstheme="minorHAnsi"/>
                <w:b/>
                <w:lang w:val="nb-NO"/>
              </w:rPr>
            </w:pPr>
            <w:r>
              <w:rPr>
                <w:rFonts w:asciiTheme="minorHAnsi" w:hAnsiTheme="minorHAnsi" w:cstheme="minorHAnsi"/>
                <w:b/>
                <w:lang w:val="nb-NO"/>
              </w:rPr>
              <w:t xml:space="preserve">Duodji </w:t>
            </w:r>
          </w:p>
        </w:tc>
        <w:tc>
          <w:tcPr>
            <w:tcW w:w="879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529E94F" w14:textId="59AB0506" w:rsidR="00395ED0" w:rsidRPr="00B0285F" w:rsidRDefault="00570C8D" w:rsidP="00C70386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Jeg har </w:t>
            </w:r>
            <w:r w:rsidR="00837A4A">
              <w:rPr>
                <w:rFonts w:asciiTheme="minorHAnsi" w:hAnsiTheme="minorHAnsi" w:cstheme="minorHAnsi"/>
                <w:lang w:val="nb-NO"/>
              </w:rPr>
              <w:t xml:space="preserve">begynt å </w:t>
            </w:r>
            <w:r>
              <w:rPr>
                <w:rFonts w:asciiTheme="minorHAnsi" w:hAnsiTheme="minorHAnsi" w:cstheme="minorHAnsi"/>
                <w:lang w:val="nb-NO"/>
              </w:rPr>
              <w:t xml:space="preserve">lage en dekorasjon av naturmaterialer. 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3E857F0" w14:textId="77777777" w:rsidR="00395ED0" w:rsidRPr="00B0285F" w:rsidRDefault="00395ED0" w:rsidP="00C7038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43825CAB" w14:textId="77777777" w:rsidR="00395ED0" w:rsidRPr="00C71591" w:rsidRDefault="00395ED0" w:rsidP="00C70386">
            <w:pPr>
              <w:spacing w:after="160" w:line="259" w:lineRule="auto"/>
            </w:pPr>
          </w:p>
        </w:tc>
      </w:tr>
    </w:tbl>
    <w:p w14:paraId="53419845" w14:textId="4D0F8CC7" w:rsidR="003C1F52" w:rsidRDefault="00CC7789" w:rsidP="003C1F52">
      <w:r>
        <w:rPr>
          <w:noProof/>
        </w:rPr>
        <w:drawing>
          <wp:anchor distT="0" distB="0" distL="114300" distR="114300" simplePos="0" relativeHeight="251645952" behindDoc="0" locked="0" layoutInCell="1" allowOverlap="1" wp14:anchorId="06179DA2" wp14:editId="2C9AE824">
            <wp:simplePos x="0" y="0"/>
            <wp:positionH relativeFrom="margin">
              <wp:posOffset>467754</wp:posOffset>
            </wp:positionH>
            <wp:positionV relativeFrom="paragraph">
              <wp:posOffset>6078855</wp:posOffset>
            </wp:positionV>
            <wp:extent cx="5959475" cy="3121660"/>
            <wp:effectExtent l="0" t="0" r="3175" b="2540"/>
            <wp:wrapNone/>
            <wp:docPr id="987944560" name="Bilde 5" descr="Beach Png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ach Png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75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4BE">
        <w:rPr>
          <w:noProof/>
        </w:rPr>
        <w:drawing>
          <wp:anchor distT="0" distB="0" distL="114300" distR="114300" simplePos="0" relativeHeight="251665408" behindDoc="0" locked="0" layoutInCell="1" allowOverlap="1" wp14:anchorId="12ABEDB0" wp14:editId="7D330769">
            <wp:simplePos x="0" y="0"/>
            <wp:positionH relativeFrom="column">
              <wp:posOffset>1778761</wp:posOffset>
            </wp:positionH>
            <wp:positionV relativeFrom="paragraph">
              <wp:posOffset>5655882</wp:posOffset>
            </wp:positionV>
            <wp:extent cx="3296285" cy="3444875"/>
            <wp:effectExtent l="0" t="0" r="0" b="3175"/>
            <wp:wrapNone/>
            <wp:docPr id="500116494" name="Bilde 4" descr="School Children PNG, Vector, PSD, and Clipart With Transparent Background  for Free Download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Children PNG, Vector, PSD, and Clipart With Transparent Background  for Free Download | Pngtr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4BE">
        <w:rPr>
          <w:noProof/>
        </w:rPr>
        <w:drawing>
          <wp:anchor distT="0" distB="0" distL="114300" distR="114300" simplePos="0" relativeHeight="251657216" behindDoc="0" locked="0" layoutInCell="1" allowOverlap="1" wp14:anchorId="71D56839" wp14:editId="366DD668">
            <wp:simplePos x="0" y="0"/>
            <wp:positionH relativeFrom="column">
              <wp:posOffset>2222054</wp:posOffset>
            </wp:positionH>
            <wp:positionV relativeFrom="paragraph">
              <wp:posOffset>5668884</wp:posOffset>
            </wp:positionV>
            <wp:extent cx="2329092" cy="2353349"/>
            <wp:effectExtent l="0" t="0" r="0" b="8890"/>
            <wp:wrapNone/>
            <wp:docPr id="1226566636" name="Bilde 3" descr="Sol PNG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 PNGs for Free 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092" cy="235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4BE">
        <w:rPr>
          <w:noProof/>
        </w:rPr>
        <w:t>&lt;</w:t>
      </w:r>
      <w:r w:rsidR="003C1F52">
        <w:br w:type="page"/>
      </w:r>
    </w:p>
    <w:p w14:paraId="167B7EA3" w14:textId="77777777" w:rsidR="003C1F52" w:rsidRPr="00C71591" w:rsidRDefault="003C1F52" w:rsidP="003C1F52">
      <w:pPr>
        <w:spacing w:after="160" w:line="259" w:lineRule="auto"/>
        <w:rPr>
          <w:rFonts w:asciiTheme="minorHAnsi" w:hAnsiTheme="minorHAnsi" w:cstheme="minorHAnsi"/>
          <w:b/>
          <w:lang w:val="nb-NO"/>
        </w:rPr>
      </w:pPr>
    </w:p>
    <w:tbl>
      <w:tblPr>
        <w:tblpPr w:leftFromText="141" w:rightFromText="141" w:vertAnchor="text" w:horzAnchor="margin" w:tblpY="355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97"/>
        <w:gridCol w:w="5823"/>
        <w:gridCol w:w="1299"/>
        <w:gridCol w:w="1131"/>
        <w:gridCol w:w="962"/>
      </w:tblGrid>
      <w:tr w:rsidR="003C1F52" w:rsidRPr="00C71591" w14:paraId="5C0FCFD9" w14:textId="77777777" w:rsidTr="00B47DBF">
        <w:trPr>
          <w:trHeight w:val="558"/>
        </w:trPr>
        <w:tc>
          <w:tcPr>
            <w:tcW w:w="69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B5F874" w14:textId="77777777" w:rsidR="003C1F52" w:rsidRDefault="003C1F52" w:rsidP="00B47DBF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>Læringsmål og egenvurdering</w:t>
            </w:r>
            <w:r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ab/>
            </w:r>
          </w:p>
          <w:p w14:paraId="52092752" w14:textId="77777777" w:rsidR="003C1F52" w:rsidRPr="00C71591" w:rsidRDefault="003C1F52" w:rsidP="00B47DBF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3662EF" w14:textId="77777777" w:rsidR="003C1F52" w:rsidRDefault="003C1F52" w:rsidP="00B47DBF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14:paraId="757E451C" w14:textId="77777777" w:rsidR="003C1F52" w:rsidRPr="00CC25DF" w:rsidRDefault="003C1F52" w:rsidP="00B47DBF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2E3EA8" w14:textId="77777777" w:rsidR="003C1F52" w:rsidRDefault="003C1F52" w:rsidP="00B47DBF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14:paraId="712673B1" w14:textId="77777777" w:rsidR="003C1F52" w:rsidRPr="00CC25DF" w:rsidRDefault="003C1F52" w:rsidP="00B47DBF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314422" w14:textId="77777777" w:rsidR="003C1F52" w:rsidRPr="00CC25DF" w:rsidRDefault="003C1F52" w:rsidP="00B47DBF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="003C1F52" w:rsidRPr="00C71591" w14:paraId="7BE8EB31" w14:textId="77777777" w:rsidTr="00B47DBF">
        <w:trPr>
          <w:trHeight w:val="354"/>
        </w:trPr>
        <w:tc>
          <w:tcPr>
            <w:tcW w:w="11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5A5AFA4" w14:textId="77777777" w:rsidR="003C1F52" w:rsidRDefault="003C1F52" w:rsidP="00B47DBF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14:paraId="2050116E" w14:textId="77777777" w:rsidR="003C1F52" w:rsidRDefault="003C1F52" w:rsidP="00B47DBF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14:paraId="3AB95D30" w14:textId="77777777" w:rsidR="003C1F52" w:rsidRDefault="003C1F52" w:rsidP="00B47DBF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14:paraId="7438C510" w14:textId="77777777" w:rsidR="003C1F52" w:rsidRDefault="003C1F52" w:rsidP="00B47DBF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S</w:t>
            </w:r>
          </w:p>
          <w:p w14:paraId="40ECF3B8" w14:textId="77777777" w:rsidR="003C1F52" w:rsidRPr="00C71591" w:rsidRDefault="003C1F52" w:rsidP="00B47DBF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K</w:t>
            </w:r>
          </w:p>
        </w:tc>
        <w:tc>
          <w:tcPr>
            <w:tcW w:w="5823" w:type="dxa"/>
            <w:tcBorders>
              <w:top w:val="single" w:sz="12" w:space="0" w:color="auto"/>
            </w:tcBorders>
            <w:shd w:val="clear" w:color="auto" w:fill="auto"/>
          </w:tcPr>
          <w:p w14:paraId="5D4EABE4" w14:textId="3AB3F4B3" w:rsidR="003C1F52" w:rsidRPr="00924B62" w:rsidRDefault="003C1F52" w:rsidP="00B47DBF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Jeg ka</w:t>
            </w:r>
            <w:r w:rsidR="00A019AE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 xml:space="preserve">n </w:t>
            </w:r>
            <w:r w:rsidR="00F57699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forklare hva en kollasj er</w:t>
            </w:r>
            <w:r w:rsidR="00A019AE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 xml:space="preserve"> </w:t>
            </w:r>
            <w:r w:rsidR="00F8311E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2E251FB3" w14:textId="77777777" w:rsidR="003C1F52" w:rsidRPr="00C71591" w:rsidRDefault="003C1F52" w:rsidP="00B47D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613DCFA5" w14:textId="77777777" w:rsidR="003C1F52" w:rsidRPr="00C71591" w:rsidRDefault="003C1F52" w:rsidP="00B47D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B53E0EF" w14:textId="77777777" w:rsidR="003C1F52" w:rsidRPr="00C71591" w:rsidRDefault="003C1F52" w:rsidP="00B47DBF">
            <w:pPr>
              <w:rPr>
                <w:rFonts w:asciiTheme="minorHAnsi" w:hAnsiTheme="minorHAnsi" w:cstheme="minorHAnsi"/>
              </w:rPr>
            </w:pPr>
          </w:p>
        </w:tc>
      </w:tr>
      <w:tr w:rsidR="003C1F52" w:rsidRPr="00C71591" w14:paraId="3FC7A0B7" w14:textId="77777777" w:rsidTr="00B47DBF">
        <w:tc>
          <w:tcPr>
            <w:tcW w:w="113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3193A3BF" w14:textId="77777777" w:rsidR="003C1F52" w:rsidRPr="00C71591" w:rsidRDefault="003C1F52" w:rsidP="00B47D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3" w:type="dxa"/>
            <w:shd w:val="clear" w:color="auto" w:fill="auto"/>
          </w:tcPr>
          <w:p w14:paraId="07FDB46D" w14:textId="1F7FCB2E" w:rsidR="003C1F52" w:rsidRPr="00924B62" w:rsidRDefault="00664A03" w:rsidP="00B47DBF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 xml:space="preserve">Jeg </w:t>
            </w:r>
            <w:r w:rsidR="00452D02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si tre fakta om en som går i klassen min</w:t>
            </w:r>
          </w:p>
        </w:tc>
        <w:tc>
          <w:tcPr>
            <w:tcW w:w="1299" w:type="dxa"/>
            <w:shd w:val="clear" w:color="auto" w:fill="auto"/>
          </w:tcPr>
          <w:p w14:paraId="2AFF6B80" w14:textId="77777777" w:rsidR="003C1F52" w:rsidRPr="00C71591" w:rsidRDefault="003C1F52" w:rsidP="00B47D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23CBE64B" w14:textId="77777777" w:rsidR="003C1F52" w:rsidRPr="00C71591" w:rsidRDefault="003C1F52" w:rsidP="00B47D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604E8816" w14:textId="77777777" w:rsidR="003C1F52" w:rsidRPr="00C71591" w:rsidRDefault="003C1F52" w:rsidP="00B47DBF">
            <w:pPr>
              <w:rPr>
                <w:rFonts w:asciiTheme="minorHAnsi" w:hAnsiTheme="minorHAnsi" w:cstheme="minorHAnsi"/>
              </w:rPr>
            </w:pPr>
          </w:p>
        </w:tc>
      </w:tr>
      <w:tr w:rsidR="003C1F52" w:rsidRPr="00C71591" w14:paraId="1DA318F9" w14:textId="77777777" w:rsidTr="00C90D30">
        <w:trPr>
          <w:trHeight w:val="476"/>
        </w:trPr>
        <w:tc>
          <w:tcPr>
            <w:tcW w:w="113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86D5575" w14:textId="77777777" w:rsidR="003C1F52" w:rsidRPr="00C71591" w:rsidRDefault="003C1F52" w:rsidP="00B47D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3" w:type="dxa"/>
            <w:shd w:val="clear" w:color="auto" w:fill="auto"/>
          </w:tcPr>
          <w:p w14:paraId="4574668F" w14:textId="3D71C2E9" w:rsidR="003C1F52" w:rsidRPr="00924B62" w:rsidRDefault="003C1F52" w:rsidP="00B47DBF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1299" w:type="dxa"/>
            <w:shd w:val="clear" w:color="auto" w:fill="auto"/>
          </w:tcPr>
          <w:p w14:paraId="1D8F5BDC" w14:textId="77777777" w:rsidR="003C1F52" w:rsidRPr="00C71591" w:rsidRDefault="003C1F52" w:rsidP="00B47D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1FC3CD95" w14:textId="77777777" w:rsidR="003C1F52" w:rsidRPr="00C71591" w:rsidRDefault="003C1F52" w:rsidP="00B47D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35B28B9F" w14:textId="77777777" w:rsidR="003C1F52" w:rsidRPr="00C71591" w:rsidRDefault="003C1F52" w:rsidP="00B47DBF">
            <w:pPr>
              <w:rPr>
                <w:rFonts w:asciiTheme="minorHAnsi" w:hAnsiTheme="minorHAnsi" w:cstheme="minorHAnsi"/>
              </w:rPr>
            </w:pPr>
          </w:p>
        </w:tc>
      </w:tr>
      <w:tr w:rsidR="003C1F52" w:rsidRPr="00C71591" w14:paraId="38F81061" w14:textId="77777777" w:rsidTr="00B47DBF">
        <w:trPr>
          <w:trHeight w:val="197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501C381" w14:textId="77777777" w:rsidR="003C1F52" w:rsidRPr="0014585C" w:rsidRDefault="003C1F52" w:rsidP="00B47DBF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14:paraId="7FB5E46E" w14:textId="77777777" w:rsidR="003C1F52" w:rsidRPr="0014585C" w:rsidRDefault="003C1F52" w:rsidP="00B47DBF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14:paraId="0009557D" w14:textId="77777777" w:rsidR="003C1F52" w:rsidRPr="0014585C" w:rsidRDefault="003C1F52" w:rsidP="00B47DBF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012143E7" w14:textId="77777777" w:rsidR="003C1F52" w:rsidRPr="0014585C" w:rsidRDefault="003C1F52" w:rsidP="00B47DBF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74369DD4" w14:textId="77777777" w:rsidR="003C1F52" w:rsidRPr="0014585C" w:rsidRDefault="003C1F52" w:rsidP="00B47DBF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397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6E51BC40" w14:textId="77777777" w:rsidR="003C1F52" w:rsidRPr="009A3F38" w:rsidRDefault="003C1F52" w:rsidP="00B47DBF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823" w:type="dxa"/>
            <w:tcBorders>
              <w:top w:val="single" w:sz="12" w:space="0" w:color="auto"/>
            </w:tcBorders>
            <w:shd w:val="clear" w:color="auto" w:fill="auto"/>
          </w:tcPr>
          <w:p w14:paraId="50AFD79D" w14:textId="5E00C983" w:rsidR="003C1F52" w:rsidRPr="003546EA" w:rsidRDefault="00A41036" w:rsidP="00B47DBF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>Jeg kan</w:t>
            </w:r>
            <w:r w:rsidR="00E10AF3"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 xml:space="preserve"> forklare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 xml:space="preserve"> hva regnekvarten er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04EF7F53" w14:textId="77777777" w:rsidR="003C1F52" w:rsidRPr="00C71591" w:rsidRDefault="003C1F52" w:rsidP="00B47D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72F44C18" w14:textId="77777777" w:rsidR="003C1F52" w:rsidRPr="00C71591" w:rsidRDefault="003C1F52" w:rsidP="00B47D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11836B9" w14:textId="77777777" w:rsidR="003C1F52" w:rsidRPr="00C71591" w:rsidRDefault="003C1F52" w:rsidP="00B47D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1F52" w:rsidRPr="00C71591" w14:paraId="38C224BC" w14:textId="77777777" w:rsidTr="00B47DBF">
        <w:trPr>
          <w:trHeight w:val="321"/>
        </w:trPr>
        <w:tc>
          <w:tcPr>
            <w:tcW w:w="73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99236B" w14:textId="77777777" w:rsidR="003C1F52" w:rsidRPr="00C71591" w:rsidRDefault="003C1F52" w:rsidP="00B47DBF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97" w:type="dxa"/>
            <w:vMerge/>
            <w:shd w:val="clear" w:color="auto" w:fill="FFF2CC" w:themeFill="accent4" w:themeFillTint="33"/>
          </w:tcPr>
          <w:p w14:paraId="50F092F7" w14:textId="77777777" w:rsidR="003C1F52" w:rsidRPr="00C71591" w:rsidRDefault="003C1F52" w:rsidP="00B47DBF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823" w:type="dxa"/>
            <w:shd w:val="clear" w:color="auto" w:fill="auto"/>
          </w:tcPr>
          <w:p w14:paraId="3842F86E" w14:textId="62E0C285" w:rsidR="003C1F52" w:rsidRPr="003546EA" w:rsidRDefault="00A41036" w:rsidP="00B47DBF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 xml:space="preserve">Jeg kan beskrive hvordan </w:t>
            </w:r>
            <w:r w:rsidR="00B52719"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 xml:space="preserve">et søylediagram ser ut. </w:t>
            </w:r>
          </w:p>
        </w:tc>
        <w:tc>
          <w:tcPr>
            <w:tcW w:w="1299" w:type="dxa"/>
            <w:shd w:val="clear" w:color="auto" w:fill="FFF2CC" w:themeFill="accent4" w:themeFillTint="33"/>
          </w:tcPr>
          <w:p w14:paraId="7C41609C" w14:textId="77777777" w:rsidR="003C1F52" w:rsidRPr="00C71591" w:rsidRDefault="003C1F52" w:rsidP="00B47D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14:paraId="732439E7" w14:textId="77777777" w:rsidR="003C1F52" w:rsidRPr="00C71591" w:rsidRDefault="003C1F52" w:rsidP="00B47D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4FCE4F39" w14:textId="77777777" w:rsidR="003C1F52" w:rsidRPr="00C71591" w:rsidRDefault="003C1F52" w:rsidP="00B47D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1F52" w:rsidRPr="00C71591" w14:paraId="33ECF219" w14:textId="77777777" w:rsidTr="00B47DBF">
        <w:trPr>
          <w:trHeight w:val="266"/>
        </w:trPr>
        <w:tc>
          <w:tcPr>
            <w:tcW w:w="73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0810C6" w14:textId="77777777" w:rsidR="003C1F52" w:rsidRPr="00C71591" w:rsidRDefault="003C1F52" w:rsidP="00B47D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vMerge w:val="restart"/>
            <w:shd w:val="clear" w:color="auto" w:fill="B4C6E7" w:themeFill="accent1" w:themeFillTint="66"/>
          </w:tcPr>
          <w:p w14:paraId="4F78328D" w14:textId="77777777" w:rsidR="003C1F52" w:rsidRPr="009A3F38" w:rsidRDefault="003C1F52" w:rsidP="00B47DBF">
            <w:pPr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</w:pPr>
            <w:r w:rsidRPr="009A3F38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>7</w:t>
            </w:r>
          </w:p>
        </w:tc>
        <w:tc>
          <w:tcPr>
            <w:tcW w:w="5823" w:type="dxa"/>
            <w:shd w:val="clear" w:color="auto" w:fill="auto"/>
          </w:tcPr>
          <w:p w14:paraId="51383505" w14:textId="493AA036" w:rsidR="003C1F52" w:rsidRPr="00FB5F2C" w:rsidRDefault="00E10AF3" w:rsidP="00B47DBF">
            <w:pPr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>Jeg kan forklare hva regnekvarten er</w:t>
            </w:r>
          </w:p>
        </w:tc>
        <w:tc>
          <w:tcPr>
            <w:tcW w:w="1299" w:type="dxa"/>
            <w:shd w:val="clear" w:color="auto" w:fill="B4C6E7" w:themeFill="accent1" w:themeFillTint="66"/>
          </w:tcPr>
          <w:p w14:paraId="7456ECEF" w14:textId="77777777" w:rsidR="003C1F52" w:rsidRPr="00C71591" w:rsidRDefault="003C1F52" w:rsidP="00B47D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B4C6E7" w:themeFill="accent1" w:themeFillTint="66"/>
          </w:tcPr>
          <w:p w14:paraId="45CC9126" w14:textId="77777777" w:rsidR="003C1F52" w:rsidRPr="00C71591" w:rsidRDefault="003C1F52" w:rsidP="00B47D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53E93040" w14:textId="77777777" w:rsidR="003C1F52" w:rsidRPr="00C71591" w:rsidRDefault="003C1F52" w:rsidP="00B47DBF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5BC7E6C4" w14:textId="77777777" w:rsidTr="00B47DBF">
        <w:trPr>
          <w:trHeight w:val="60"/>
        </w:trPr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41083AC" w14:textId="77777777" w:rsidR="00E10AF3" w:rsidRPr="00C71591" w:rsidRDefault="00E10AF3" w:rsidP="00E10AF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vMerge/>
            <w:tcBorders>
              <w:bottom w:val="single" w:sz="12" w:space="0" w:color="auto"/>
            </w:tcBorders>
            <w:shd w:val="clear" w:color="auto" w:fill="B4C6E7" w:themeFill="accent1" w:themeFillTint="66"/>
          </w:tcPr>
          <w:p w14:paraId="2898281D" w14:textId="77777777" w:rsidR="00E10AF3" w:rsidRPr="00C71591" w:rsidRDefault="00E10AF3" w:rsidP="00E10AF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23" w:type="dxa"/>
            <w:tcBorders>
              <w:bottom w:val="single" w:sz="12" w:space="0" w:color="auto"/>
            </w:tcBorders>
            <w:shd w:val="clear" w:color="auto" w:fill="auto"/>
          </w:tcPr>
          <w:p w14:paraId="7047B713" w14:textId="5B489649" w:rsidR="00E10AF3" w:rsidRPr="003546EA" w:rsidRDefault="00E10AF3" w:rsidP="00E10AF3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 xml:space="preserve">Jeg kan beskrive hvordan et søylediagram ser ut. 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B4C6E7" w:themeFill="accent1" w:themeFillTint="66"/>
          </w:tcPr>
          <w:p w14:paraId="0A474C3E" w14:textId="77777777" w:rsidR="00E10AF3" w:rsidRPr="00C71591" w:rsidRDefault="00E10AF3" w:rsidP="00E10A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B4C6E7" w:themeFill="accent1" w:themeFillTint="66"/>
          </w:tcPr>
          <w:p w14:paraId="6C448F35" w14:textId="77777777" w:rsidR="00E10AF3" w:rsidRPr="00C71591" w:rsidRDefault="00E10AF3" w:rsidP="00E10A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1D36D64C" w14:textId="77777777" w:rsidR="00E10AF3" w:rsidRPr="00C71591" w:rsidRDefault="00E10AF3" w:rsidP="00E10AF3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6F119616" w14:textId="77777777" w:rsidTr="00B47DBF">
        <w:trPr>
          <w:trHeight w:val="313"/>
        </w:trPr>
        <w:tc>
          <w:tcPr>
            <w:tcW w:w="11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EECE025" w14:textId="77777777" w:rsidR="00E10AF3" w:rsidRPr="0014585C" w:rsidRDefault="00E10AF3" w:rsidP="00E10AF3">
            <w:pPr>
              <w:rPr>
                <w:rFonts w:asciiTheme="minorHAnsi" w:hAnsiTheme="minorHAnsi" w:cstheme="minorHAnsi"/>
                <w:b/>
                <w:bCs/>
                <w:noProof/>
                <w:lang w:val="nb-NO"/>
              </w:rPr>
            </w:pPr>
            <w:r w:rsidRPr="0014585C">
              <w:rPr>
                <w:rFonts w:asciiTheme="minorHAnsi" w:hAnsiTheme="minorHAnsi" w:cstheme="minorHAnsi"/>
                <w:b/>
                <w:bCs/>
                <w:noProof/>
                <w:lang w:val="nb-NO"/>
              </w:rPr>
              <w:t>S</w:t>
            </w:r>
          </w:p>
          <w:p w14:paraId="005FB759" w14:textId="77777777" w:rsidR="00E10AF3" w:rsidRPr="0014585C" w:rsidRDefault="00E10AF3" w:rsidP="00E10AF3">
            <w:pPr>
              <w:rPr>
                <w:rFonts w:asciiTheme="minorHAnsi" w:hAnsiTheme="minorHAnsi" w:cstheme="minorHAnsi"/>
                <w:b/>
                <w:bCs/>
                <w:noProof/>
                <w:lang w:val="nb-NO"/>
              </w:rPr>
            </w:pPr>
            <w:r w:rsidRPr="0014585C">
              <w:rPr>
                <w:rFonts w:asciiTheme="minorHAnsi" w:hAnsiTheme="minorHAnsi" w:cstheme="minorHAnsi"/>
                <w:b/>
                <w:bCs/>
                <w:noProof/>
                <w:lang w:val="nb-NO"/>
              </w:rPr>
              <w:t>A</w:t>
            </w:r>
          </w:p>
          <w:p w14:paraId="730984E1" w14:textId="77777777" w:rsidR="00E10AF3" w:rsidRPr="0014585C" w:rsidRDefault="00E10AF3" w:rsidP="00E10AF3">
            <w:pPr>
              <w:rPr>
                <w:rFonts w:asciiTheme="minorHAnsi" w:hAnsiTheme="minorHAnsi" w:cstheme="minorHAnsi"/>
                <w:b/>
                <w:bCs/>
                <w:noProof/>
                <w:lang w:val="nb-NO"/>
              </w:rPr>
            </w:pPr>
            <w:r w:rsidRPr="0014585C">
              <w:rPr>
                <w:rFonts w:asciiTheme="minorHAnsi" w:hAnsiTheme="minorHAnsi" w:cstheme="minorHAnsi"/>
                <w:b/>
                <w:bCs/>
                <w:noProof/>
                <w:lang w:val="nb-NO"/>
              </w:rPr>
              <w:t>M</w:t>
            </w:r>
          </w:p>
          <w:p w14:paraId="4F3BAABE" w14:textId="77777777" w:rsidR="00E10AF3" w:rsidRPr="0014585C" w:rsidRDefault="00E10AF3" w:rsidP="00E10AF3">
            <w:pPr>
              <w:rPr>
                <w:rFonts w:asciiTheme="minorHAnsi" w:hAnsiTheme="minorHAnsi" w:cstheme="minorHAnsi"/>
                <w:b/>
                <w:bCs/>
                <w:noProof/>
                <w:lang w:val="nb-NO"/>
              </w:rPr>
            </w:pPr>
            <w:r w:rsidRPr="0014585C">
              <w:rPr>
                <w:rFonts w:asciiTheme="minorHAnsi" w:hAnsiTheme="minorHAnsi" w:cstheme="minorHAnsi"/>
                <w:b/>
                <w:bCs/>
                <w:noProof/>
                <w:lang w:val="nb-NO"/>
              </w:rPr>
              <w:t>I</w:t>
            </w:r>
          </w:p>
          <w:p w14:paraId="3F121EC1" w14:textId="77777777" w:rsidR="00E10AF3" w:rsidRPr="0014585C" w:rsidRDefault="00E10AF3" w:rsidP="00E10AF3">
            <w:pPr>
              <w:rPr>
                <w:rFonts w:asciiTheme="minorHAnsi" w:hAnsiTheme="minorHAnsi" w:cstheme="minorHAnsi"/>
                <w:b/>
                <w:bCs/>
                <w:noProof/>
                <w:lang w:val="nb-NO"/>
              </w:rPr>
            </w:pPr>
            <w:r w:rsidRPr="0014585C">
              <w:rPr>
                <w:rFonts w:asciiTheme="minorHAnsi" w:hAnsiTheme="minorHAnsi" w:cstheme="minorHAnsi"/>
                <w:b/>
                <w:bCs/>
                <w:noProof/>
                <w:lang w:val="nb-NO"/>
              </w:rPr>
              <w:t>S</w:t>
            </w:r>
          </w:p>
          <w:p w14:paraId="3532A2E3" w14:textId="77777777" w:rsidR="00E10AF3" w:rsidRPr="0014585C" w:rsidRDefault="00E10AF3" w:rsidP="00E10AF3">
            <w:pPr>
              <w:rPr>
                <w:rFonts w:asciiTheme="minorHAnsi" w:hAnsiTheme="minorHAnsi" w:cstheme="minorHAnsi"/>
                <w:b/>
                <w:bCs/>
                <w:noProof/>
                <w:lang w:val="nb-NO"/>
              </w:rPr>
            </w:pPr>
            <w:r w:rsidRPr="0014585C">
              <w:rPr>
                <w:rFonts w:asciiTheme="minorHAnsi" w:hAnsiTheme="minorHAnsi" w:cstheme="minorHAnsi"/>
                <w:b/>
                <w:bCs/>
                <w:noProof/>
                <w:lang w:val="nb-NO"/>
              </w:rPr>
              <w:t>K</w:t>
            </w:r>
          </w:p>
        </w:tc>
        <w:tc>
          <w:tcPr>
            <w:tcW w:w="5823" w:type="dxa"/>
            <w:tcBorders>
              <w:top w:val="single" w:sz="12" w:space="0" w:color="auto"/>
            </w:tcBorders>
            <w:shd w:val="clear" w:color="auto" w:fill="auto"/>
          </w:tcPr>
          <w:p w14:paraId="729FB0F5" w14:textId="7518FC77" w:rsidR="00E10AF3" w:rsidRPr="00924B62" w:rsidRDefault="00E10AF3" w:rsidP="00E10AF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Jeg kan si to ord om sommer på samisk. 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7354A6AE" w14:textId="77777777" w:rsidR="00E10AF3" w:rsidRPr="00C71591" w:rsidRDefault="00E10AF3" w:rsidP="00E10A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118B4ED6" w14:textId="77777777" w:rsidR="00E10AF3" w:rsidRPr="00C71591" w:rsidRDefault="00E10AF3" w:rsidP="00E10A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85C1154" w14:textId="77777777" w:rsidR="00E10AF3" w:rsidRPr="00C71591" w:rsidRDefault="00E10AF3" w:rsidP="00E10AF3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7C733E63" w14:textId="77777777" w:rsidTr="00B47DBF">
        <w:trPr>
          <w:trHeight w:val="751"/>
        </w:trPr>
        <w:tc>
          <w:tcPr>
            <w:tcW w:w="113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B7AA47" w14:textId="77777777" w:rsidR="00E10AF3" w:rsidRPr="00C71591" w:rsidRDefault="00E10AF3" w:rsidP="00E10A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3" w:type="dxa"/>
            <w:tcBorders>
              <w:bottom w:val="single" w:sz="12" w:space="0" w:color="auto"/>
            </w:tcBorders>
            <w:shd w:val="clear" w:color="auto" w:fill="auto"/>
          </w:tcPr>
          <w:p w14:paraId="0F061B5D" w14:textId="29A1B819" w:rsidR="00E10AF3" w:rsidRDefault="00E10AF3" w:rsidP="00E10AF3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 xml:space="preserve">Jeg kan synge </w:t>
            </w:r>
            <w:r>
              <w:rPr>
                <w:rFonts w:asciiTheme="minorHAnsi" w:hAnsiTheme="minorHAnsi" w:cstheme="minorHAnsi"/>
                <w:lang w:val="nb-NO"/>
              </w:rPr>
              <w:t xml:space="preserve"> «</w:t>
            </w:r>
            <w:r>
              <w:rPr>
                <w:rFonts w:asciiTheme="minorHAnsi" w:hAnsiTheme="minorHAnsi" w:cstheme="minorHAnsi"/>
                <w:lang w:val="nb-NO"/>
              </w:rPr>
              <w:t>Buorre</w:t>
            </w:r>
            <w:ins w:id="1" w:author="Microsoft Word" w:date="2024-08-16T14:45:00Z" w16du:dateUtc="2024-08-16T12:45:00Z">
              <w:r>
                <w:rPr>
                  <w:rFonts w:asciiTheme="minorHAnsi" w:hAnsiTheme="minorHAnsi" w:cstheme="minorHAnsi"/>
                  <w:lang w:val="nb-NO"/>
                </w:rPr>
                <w:t xml:space="preserve"> idit</w:t>
              </w:r>
            </w:ins>
            <w:r>
              <w:rPr>
                <w:rFonts w:asciiTheme="minorHAnsi" w:hAnsiTheme="minorHAnsi" w:cstheme="minorHAnsi"/>
                <w:lang w:val="nb-NO"/>
              </w:rPr>
              <w:t>»</w:t>
            </w:r>
          </w:p>
          <w:p w14:paraId="710C2900" w14:textId="3FB7A61A" w:rsidR="00E10AF3" w:rsidRPr="009F3B69" w:rsidRDefault="00E10AF3" w:rsidP="00E10AF3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7A8DE294" w14:textId="77777777" w:rsidR="00E10AF3" w:rsidRPr="00C71591" w:rsidRDefault="00E10AF3" w:rsidP="00E10A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303A3217" w14:textId="77777777" w:rsidR="00E10AF3" w:rsidRPr="00C71591" w:rsidRDefault="00E10AF3" w:rsidP="00E10A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A06C9B" w14:textId="77777777" w:rsidR="00E10AF3" w:rsidRPr="00C71591" w:rsidRDefault="00E10AF3" w:rsidP="00E10AF3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1118D28A" w14:textId="77777777" w:rsidTr="00B47DBF">
        <w:trPr>
          <w:trHeight w:val="278"/>
        </w:trPr>
        <w:tc>
          <w:tcPr>
            <w:tcW w:w="11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C2D5220" w14:textId="55409062" w:rsidR="00E10AF3" w:rsidRPr="0014585C" w:rsidRDefault="00E10AF3" w:rsidP="00E10AF3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E</w:t>
            </w:r>
          </w:p>
          <w:p w14:paraId="21B480B3" w14:textId="77777777" w:rsidR="00E10AF3" w:rsidRPr="0014585C" w:rsidRDefault="00E10AF3" w:rsidP="00E10AF3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N</w:t>
            </w:r>
          </w:p>
          <w:p w14:paraId="24BA1C3C" w14:textId="77777777" w:rsidR="00E10AF3" w:rsidRPr="0014585C" w:rsidRDefault="00E10AF3" w:rsidP="00E10AF3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G</w:t>
            </w:r>
          </w:p>
          <w:p w14:paraId="12D9EF09" w14:textId="77777777" w:rsidR="00E10AF3" w:rsidRPr="0014585C" w:rsidRDefault="00E10AF3" w:rsidP="00E10AF3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E</w:t>
            </w:r>
          </w:p>
          <w:p w14:paraId="4DB3D973" w14:textId="77777777" w:rsidR="00E10AF3" w:rsidRPr="0014585C" w:rsidRDefault="00E10AF3" w:rsidP="00E10AF3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L</w:t>
            </w:r>
          </w:p>
          <w:p w14:paraId="07A9FEED" w14:textId="77777777" w:rsidR="00E10AF3" w:rsidRPr="0014585C" w:rsidRDefault="00E10AF3" w:rsidP="00E10AF3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S</w:t>
            </w:r>
          </w:p>
          <w:p w14:paraId="1FA57E06" w14:textId="77777777" w:rsidR="00E10AF3" w:rsidRPr="0014585C" w:rsidRDefault="00E10AF3" w:rsidP="00E10AF3">
            <w:pPr>
              <w:rPr>
                <w:rFonts w:asciiTheme="minorHAnsi" w:hAnsiTheme="minorHAnsi" w:cstheme="minorHAnsi"/>
                <w:b/>
                <w:bCs/>
              </w:rPr>
            </w:pPr>
            <w:r w:rsidRPr="0014585C">
              <w:rPr>
                <w:b/>
                <w:bCs/>
                <w:noProof/>
                <w:lang w:val="nb-NO"/>
              </w:rPr>
              <w:t>K</w:t>
            </w:r>
          </w:p>
        </w:tc>
        <w:tc>
          <w:tcPr>
            <w:tcW w:w="5823" w:type="dxa"/>
            <w:tcBorders>
              <w:top w:val="single" w:sz="12" w:space="0" w:color="auto"/>
            </w:tcBorders>
            <w:shd w:val="clear" w:color="auto" w:fill="auto"/>
          </w:tcPr>
          <w:p w14:paraId="2AE0814D" w14:textId="6AC70A6C" w:rsidR="00E10AF3" w:rsidRPr="00924B62" w:rsidRDefault="00837A4A" w:rsidP="00E10AF3">
            <w:pPr>
              <w:tabs>
                <w:tab w:val="left" w:pos="10044"/>
              </w:tabs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I can say </w:t>
            </w:r>
            <w:r w:rsidR="003A012A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something about myself in English 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01CD27A4" w14:textId="77777777" w:rsidR="00E10AF3" w:rsidRPr="00094CEC" w:rsidRDefault="00E10AF3" w:rsidP="00E10AF3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367668B0" w14:textId="77777777" w:rsidR="00E10AF3" w:rsidRPr="00094CEC" w:rsidRDefault="00E10AF3" w:rsidP="00E10AF3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79B04EC" w14:textId="77777777" w:rsidR="00E10AF3" w:rsidRPr="00094CEC" w:rsidRDefault="00E10AF3" w:rsidP="00E10AF3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0AF3" w:rsidRPr="00C71591" w14:paraId="295E37D6" w14:textId="77777777" w:rsidTr="00B47DBF">
        <w:trPr>
          <w:trHeight w:val="282"/>
        </w:trPr>
        <w:tc>
          <w:tcPr>
            <w:tcW w:w="113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051B4E7" w14:textId="77777777" w:rsidR="00E10AF3" w:rsidRPr="00094CEC" w:rsidRDefault="00E10AF3" w:rsidP="00E10AF3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823" w:type="dxa"/>
            <w:shd w:val="clear" w:color="auto" w:fill="auto"/>
          </w:tcPr>
          <w:p w14:paraId="5995C14E" w14:textId="777827CB" w:rsidR="00E10AF3" w:rsidRPr="00924B62" w:rsidRDefault="003A012A" w:rsidP="00E10AF3">
            <w:pPr>
              <w:tabs>
                <w:tab w:val="left" w:pos="10044"/>
              </w:tabs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I can introduce myself using the English language </w:t>
            </w:r>
          </w:p>
        </w:tc>
        <w:tc>
          <w:tcPr>
            <w:tcW w:w="1299" w:type="dxa"/>
            <w:shd w:val="clear" w:color="auto" w:fill="auto"/>
          </w:tcPr>
          <w:p w14:paraId="6125C0CD" w14:textId="77777777" w:rsidR="00E10AF3" w:rsidRPr="00094CEC" w:rsidRDefault="00E10AF3" w:rsidP="00E10AF3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1" w:type="dxa"/>
            <w:shd w:val="clear" w:color="auto" w:fill="auto"/>
          </w:tcPr>
          <w:p w14:paraId="00625D2E" w14:textId="77777777" w:rsidR="00E10AF3" w:rsidRPr="00094CEC" w:rsidRDefault="00E10AF3" w:rsidP="00E10AF3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589D65FB" w14:textId="77777777" w:rsidR="00E10AF3" w:rsidRPr="00094CEC" w:rsidRDefault="00E10AF3" w:rsidP="00E10AF3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0AF3" w:rsidRPr="00C71591" w14:paraId="7600DE9C" w14:textId="77777777" w:rsidTr="00B47DBF">
        <w:trPr>
          <w:trHeight w:val="248"/>
        </w:trPr>
        <w:tc>
          <w:tcPr>
            <w:tcW w:w="113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90D2F4" w14:textId="77777777" w:rsidR="00E10AF3" w:rsidRPr="00094CEC" w:rsidRDefault="00E10AF3" w:rsidP="00E10AF3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823" w:type="dxa"/>
            <w:tcBorders>
              <w:bottom w:val="single" w:sz="12" w:space="0" w:color="auto"/>
            </w:tcBorders>
            <w:shd w:val="clear" w:color="auto" w:fill="auto"/>
          </w:tcPr>
          <w:p w14:paraId="65F03982" w14:textId="77777777" w:rsidR="00E10AF3" w:rsidRDefault="00E10AF3" w:rsidP="00E10AF3">
            <w:pPr>
              <w:tabs>
                <w:tab w:val="left" w:pos="10044"/>
              </w:tabs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4BDB0F63" w14:textId="77777777" w:rsidR="00E10AF3" w:rsidRDefault="00E10AF3" w:rsidP="00E10AF3">
            <w:pPr>
              <w:tabs>
                <w:tab w:val="left" w:pos="10044"/>
              </w:tabs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2DEA16AB" w14:textId="77777777" w:rsidR="00E10AF3" w:rsidRDefault="00E10AF3" w:rsidP="00E10AF3">
            <w:pPr>
              <w:tabs>
                <w:tab w:val="left" w:pos="10044"/>
              </w:tabs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08745F76" w14:textId="77777777" w:rsidR="00E10AF3" w:rsidRPr="00924B62" w:rsidRDefault="00E10AF3" w:rsidP="00E10AF3">
            <w:pPr>
              <w:tabs>
                <w:tab w:val="left" w:pos="10044"/>
              </w:tabs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737EF453" w14:textId="77777777" w:rsidR="00E10AF3" w:rsidRPr="00094CEC" w:rsidRDefault="00E10AF3" w:rsidP="00E10AF3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687018C6" w14:textId="675579E8" w:rsidR="00E10AF3" w:rsidRPr="00094CEC" w:rsidRDefault="00E10AF3" w:rsidP="00E10AF3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735140" w14:textId="77777777" w:rsidR="00E10AF3" w:rsidRPr="00094CEC" w:rsidRDefault="00E10AF3" w:rsidP="00E10AF3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0AF3" w:rsidRPr="00C71591" w14:paraId="008080F2" w14:textId="77777777" w:rsidTr="00B47DBF">
        <w:trPr>
          <w:trHeight w:val="464"/>
        </w:trPr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A690920" w14:textId="77777777" w:rsidR="00E10AF3" w:rsidRPr="000F6141" w:rsidRDefault="00E10AF3" w:rsidP="00E10A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nb-NO"/>
              </w:rPr>
            </w:pPr>
            <w:r w:rsidRPr="000F6141">
              <w:rPr>
                <w:rFonts w:asciiTheme="minorHAnsi" w:hAnsiTheme="minorHAnsi" w:cstheme="minorHAnsi"/>
                <w:b/>
                <w:color w:val="000000" w:themeColor="text1"/>
              </w:rPr>
              <w:t>Sosial</w:t>
            </w:r>
            <w:r w:rsidRPr="000F6141">
              <w:rPr>
                <w:rFonts w:asciiTheme="minorHAnsi" w:hAnsiTheme="minorHAnsi" w:cstheme="minorHAnsi"/>
                <w:b/>
                <w:color w:val="000000" w:themeColor="text1"/>
                <w:lang w:val="nb-NO"/>
              </w:rPr>
              <w:t>t</w:t>
            </w:r>
          </w:p>
        </w:tc>
        <w:tc>
          <w:tcPr>
            <w:tcW w:w="5823" w:type="dxa"/>
            <w:tcBorders>
              <w:top w:val="single" w:sz="12" w:space="0" w:color="auto"/>
            </w:tcBorders>
            <w:shd w:val="clear" w:color="auto" w:fill="auto"/>
          </w:tcPr>
          <w:p w14:paraId="4A8FCD3E" w14:textId="226FCF1A" w:rsidR="00E10AF3" w:rsidRPr="000F6141" w:rsidRDefault="00E10AF3" w:rsidP="00E10AF3">
            <w:pPr>
              <w:tabs>
                <w:tab w:val="left" w:pos="10044"/>
              </w:tabs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nb-NO"/>
              </w:rPr>
              <w:t xml:space="preserve">Jeg kan si fine ting til andre. 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09C19B58" w14:textId="33503D0D" w:rsidR="00E10AF3" w:rsidRPr="00C71591" w:rsidRDefault="00E10AF3" w:rsidP="00E10A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63712DF2" w14:textId="77777777" w:rsidR="00E10AF3" w:rsidRPr="00C71591" w:rsidRDefault="00E10AF3" w:rsidP="00E10A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7FC98D9" w14:textId="77777777" w:rsidR="00E10AF3" w:rsidRPr="00C71591" w:rsidRDefault="00E10AF3" w:rsidP="00E10AF3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06BE4CAE" w14:textId="77777777" w:rsidTr="00B47DBF">
        <w:trPr>
          <w:trHeight w:val="2681"/>
        </w:trPr>
        <w:tc>
          <w:tcPr>
            <w:tcW w:w="1034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97E1A2" w14:textId="748C707F" w:rsidR="00E10AF3" w:rsidRPr="00943F71" w:rsidRDefault="00E10AF3" w:rsidP="00E10AF3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Hvordan har du hatt det på skolen denne uken? 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8"/>
              <w:gridCol w:w="2518"/>
              <w:gridCol w:w="2539"/>
              <w:gridCol w:w="2526"/>
            </w:tblGrid>
            <w:tr w:rsidR="00E10AF3" w14:paraId="1FB851EA" w14:textId="77777777" w:rsidTr="008D5618">
              <w:tc>
                <w:tcPr>
                  <w:tcW w:w="2662" w:type="dxa"/>
                </w:tcPr>
                <w:p w14:paraId="51B7BD9F" w14:textId="77777777" w:rsidR="00E10AF3" w:rsidRPr="004F1685" w:rsidRDefault="00E10AF3" w:rsidP="00E10AF3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8C7A775" wp14:editId="3CBADDEF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10F25854" w14:textId="4C4E16F1" w:rsidR="00E10AF3" w:rsidRPr="004F1685" w:rsidRDefault="00E10AF3" w:rsidP="00E10AF3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B71FE02" wp14:editId="2F2A3DD0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3C3340A5" w14:textId="3B822BEF" w:rsidR="00E10AF3" w:rsidRPr="004F1685" w:rsidRDefault="00E10AF3" w:rsidP="00E10AF3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292190D" wp14:editId="39D7BBF3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1543C147" w14:textId="77777777" w:rsidR="00E10AF3" w:rsidRPr="004F1685" w:rsidRDefault="00E10AF3" w:rsidP="00E10AF3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45223E9" wp14:editId="7E3868D3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14:paraId="635A7145" w14:textId="77777777" w:rsidR="00E10AF3" w:rsidRPr="004F1685" w:rsidRDefault="00E10AF3" w:rsidP="00E10AF3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14:paraId="7D2B3C6B" w14:textId="20AB5A1D" w:rsidR="00E10AF3" w:rsidRDefault="00E10AF3" w:rsidP="00E10AF3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Kommentar: </w:t>
            </w:r>
          </w:p>
          <w:p w14:paraId="7EB9E0D5" w14:textId="64D41F6C" w:rsidR="00E10AF3" w:rsidRDefault="00E10AF3" w:rsidP="00E10AF3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14:paraId="0167D0B4" w14:textId="3F1C7473" w:rsidR="00E10AF3" w:rsidRPr="00C93111" w:rsidRDefault="00E10AF3" w:rsidP="00E10AF3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AF3" w:rsidRPr="00C71591" w14:paraId="77F20456" w14:textId="77777777" w:rsidTr="00B47DBF">
        <w:trPr>
          <w:trHeight w:val="594"/>
        </w:trPr>
        <w:tc>
          <w:tcPr>
            <w:tcW w:w="1034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3AEF10" w14:textId="2BA2BECC" w:rsidR="00E10AF3" w:rsidRPr="004F1685" w:rsidRDefault="00E10AF3" w:rsidP="00E10AF3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Jeg bekrefter at det som er svart på L-planen stemmer:</w:t>
            </w:r>
          </w:p>
        </w:tc>
      </w:tr>
      <w:tr w:rsidR="00E10AF3" w:rsidRPr="00C71591" w14:paraId="6C5A5BB5" w14:textId="77777777" w:rsidTr="00B47DBF">
        <w:trPr>
          <w:trHeight w:val="1276"/>
        </w:trPr>
        <w:tc>
          <w:tcPr>
            <w:tcW w:w="1034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D65459" w14:textId="52127B72" w:rsidR="00E10AF3" w:rsidRDefault="00E10AF3" w:rsidP="00E10AF3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Signatur elev:                             Signatur foresatt:</w:t>
            </w:r>
          </w:p>
          <w:p w14:paraId="2227CFC4" w14:textId="77777777" w:rsidR="00E10AF3" w:rsidRPr="004F1685" w:rsidRDefault="00E10AF3" w:rsidP="00E10AF3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14:paraId="4D906708" w14:textId="7E6D509A" w:rsidR="003C1F52" w:rsidRDefault="003C1F52" w:rsidP="003C1F52">
      <w:pPr>
        <w:rPr>
          <w:rFonts w:asciiTheme="minorHAnsi" w:hAnsiTheme="minorHAnsi" w:cstheme="minorHAnsi"/>
          <w:u w:val="single"/>
        </w:rPr>
      </w:pPr>
    </w:p>
    <w:p w14:paraId="37CD8F9C" w14:textId="67BE13C7" w:rsidR="003C1F52" w:rsidRDefault="003C1F52" w:rsidP="003C1F52">
      <w:pPr>
        <w:spacing w:after="160" w:line="259" w:lineRule="auto"/>
        <w:rPr>
          <w:rFonts w:asciiTheme="minorHAnsi" w:hAnsiTheme="minorHAnsi" w:cstheme="minorHAnsi"/>
          <w:u w:val="single"/>
        </w:rPr>
      </w:pPr>
    </w:p>
    <w:p w14:paraId="00B75242" w14:textId="60CC6D31" w:rsidR="00291AA2" w:rsidRDefault="00291AA2"/>
    <w:sectPr w:rsidR="00291AA2" w:rsidSect="000F3C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83844">
    <w:abstractNumId w:val="1"/>
  </w:num>
  <w:num w:numId="2" w16cid:durableId="2702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177F3"/>
    <w:rsid w:val="00021D98"/>
    <w:rsid w:val="0004181A"/>
    <w:rsid w:val="000467AE"/>
    <w:rsid w:val="00077868"/>
    <w:rsid w:val="00094463"/>
    <w:rsid w:val="000B3B35"/>
    <w:rsid w:val="00122BAC"/>
    <w:rsid w:val="00126094"/>
    <w:rsid w:val="001269C0"/>
    <w:rsid w:val="001434C2"/>
    <w:rsid w:val="001A052C"/>
    <w:rsid w:val="001B1F8F"/>
    <w:rsid w:val="001E1511"/>
    <w:rsid w:val="0021434F"/>
    <w:rsid w:val="00217062"/>
    <w:rsid w:val="00240F53"/>
    <w:rsid w:val="00257301"/>
    <w:rsid w:val="00291AA2"/>
    <w:rsid w:val="002A2267"/>
    <w:rsid w:val="002D23CE"/>
    <w:rsid w:val="002D3F93"/>
    <w:rsid w:val="002F49C6"/>
    <w:rsid w:val="003020D5"/>
    <w:rsid w:val="00350743"/>
    <w:rsid w:val="00380CA1"/>
    <w:rsid w:val="00395ED0"/>
    <w:rsid w:val="003A012A"/>
    <w:rsid w:val="003B4D0F"/>
    <w:rsid w:val="003C1F51"/>
    <w:rsid w:val="003C1F52"/>
    <w:rsid w:val="00401A8F"/>
    <w:rsid w:val="00406CA7"/>
    <w:rsid w:val="004157F5"/>
    <w:rsid w:val="00417041"/>
    <w:rsid w:val="00442C0B"/>
    <w:rsid w:val="0044599B"/>
    <w:rsid w:val="00445C91"/>
    <w:rsid w:val="00452D02"/>
    <w:rsid w:val="004644FE"/>
    <w:rsid w:val="004B39F3"/>
    <w:rsid w:val="004C7CDA"/>
    <w:rsid w:val="004D2F79"/>
    <w:rsid w:val="004D4F32"/>
    <w:rsid w:val="004D5435"/>
    <w:rsid w:val="004E5158"/>
    <w:rsid w:val="005429DC"/>
    <w:rsid w:val="00570C8D"/>
    <w:rsid w:val="005732C7"/>
    <w:rsid w:val="0059240C"/>
    <w:rsid w:val="00594518"/>
    <w:rsid w:val="005969EE"/>
    <w:rsid w:val="00597D8E"/>
    <w:rsid w:val="005A03F1"/>
    <w:rsid w:val="005A2C06"/>
    <w:rsid w:val="005A6FBC"/>
    <w:rsid w:val="005C1F36"/>
    <w:rsid w:val="005C7A35"/>
    <w:rsid w:val="005E44BE"/>
    <w:rsid w:val="00641AE0"/>
    <w:rsid w:val="00664A03"/>
    <w:rsid w:val="006968B6"/>
    <w:rsid w:val="006A424D"/>
    <w:rsid w:val="006D35B7"/>
    <w:rsid w:val="007300D2"/>
    <w:rsid w:val="007358B7"/>
    <w:rsid w:val="0075792B"/>
    <w:rsid w:val="00776318"/>
    <w:rsid w:val="00795619"/>
    <w:rsid w:val="007C71F4"/>
    <w:rsid w:val="007E7D14"/>
    <w:rsid w:val="00837A4A"/>
    <w:rsid w:val="00843607"/>
    <w:rsid w:val="00846B80"/>
    <w:rsid w:val="008B30AC"/>
    <w:rsid w:val="008D32BF"/>
    <w:rsid w:val="008F22CE"/>
    <w:rsid w:val="008F644D"/>
    <w:rsid w:val="00913B39"/>
    <w:rsid w:val="00943F71"/>
    <w:rsid w:val="00994FD7"/>
    <w:rsid w:val="009A566B"/>
    <w:rsid w:val="009C3883"/>
    <w:rsid w:val="009E2D79"/>
    <w:rsid w:val="00A019AE"/>
    <w:rsid w:val="00A34EE5"/>
    <w:rsid w:val="00A41036"/>
    <w:rsid w:val="00A8658C"/>
    <w:rsid w:val="00AA52EF"/>
    <w:rsid w:val="00AD6CC4"/>
    <w:rsid w:val="00B47DBF"/>
    <w:rsid w:val="00B52719"/>
    <w:rsid w:val="00B571A5"/>
    <w:rsid w:val="00B76A53"/>
    <w:rsid w:val="00BA260C"/>
    <w:rsid w:val="00BA6EB9"/>
    <w:rsid w:val="00BE4712"/>
    <w:rsid w:val="00BE71B8"/>
    <w:rsid w:val="00BF2D28"/>
    <w:rsid w:val="00C20FAD"/>
    <w:rsid w:val="00C502C7"/>
    <w:rsid w:val="00C70386"/>
    <w:rsid w:val="00C80BFD"/>
    <w:rsid w:val="00C90D30"/>
    <w:rsid w:val="00C91907"/>
    <w:rsid w:val="00C9315A"/>
    <w:rsid w:val="00C96E95"/>
    <w:rsid w:val="00CB44DB"/>
    <w:rsid w:val="00CC7789"/>
    <w:rsid w:val="00CE3563"/>
    <w:rsid w:val="00D337C6"/>
    <w:rsid w:val="00DB7501"/>
    <w:rsid w:val="00E10AF3"/>
    <w:rsid w:val="00EA0811"/>
    <w:rsid w:val="00F5138D"/>
    <w:rsid w:val="00F57699"/>
    <w:rsid w:val="00F8124E"/>
    <w:rsid w:val="00F8311E"/>
    <w:rsid w:val="00F94B18"/>
    <w:rsid w:val="00FB2F32"/>
    <w:rsid w:val="00FB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E92A"/>
  <w15:chartTrackingRefBased/>
  <w15:docId w15:val="{9E54873E-4F1A-44CD-97BE-4E4B464B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se-NO"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0" ma:contentTypeDescription="Opprett et nytt dokument." ma:contentTypeScope="" ma:versionID="5314dc28d2dab8408049b8de3df243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350e783fff74dc181727e38fbc80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7815E-9279-41B1-89CF-DF6D898BE570}"/>
</file>

<file path=customXml/itemProps3.xml><?xml version="1.0" encoding="utf-8"?>
<ds:datastoreItem xmlns:ds="http://schemas.openxmlformats.org/officeDocument/2006/customXml" ds:itemID="{9F128337-45D8-4088-B98D-B974F8BD59A6}"/>
</file>

<file path=customXml/itemProps4.xml><?xml version="1.0" encoding="utf-8"?>
<ds:datastoreItem xmlns:ds="http://schemas.openxmlformats.org/officeDocument/2006/customXml" ds:itemID="{12899A72-75F2-4AC0-84CF-91A0D28A0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9</cp:revision>
  <dcterms:created xsi:type="dcterms:W3CDTF">2024-08-16T13:46:00Z</dcterms:created>
  <dcterms:modified xsi:type="dcterms:W3CDTF">2024-08-16T13:50:00Z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